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ED4C" w14:textId="77777777" w:rsidR="000F158C" w:rsidRPr="006C69FA" w:rsidRDefault="000F158C" w:rsidP="000F158C">
      <w:pPr>
        <w:jc w:val="right"/>
      </w:pPr>
      <w:r w:rsidRPr="006C69FA">
        <w:rPr>
          <w:noProof/>
        </w:rPr>
        <w:drawing>
          <wp:anchor distT="0" distB="0" distL="114300" distR="114300" simplePos="0" relativeHeight="251659264" behindDoc="1" locked="0" layoutInCell="1" allowOverlap="1" wp14:anchorId="309D55B3" wp14:editId="1EED822E">
            <wp:simplePos x="0" y="0"/>
            <wp:positionH relativeFrom="column">
              <wp:posOffset>-133350</wp:posOffset>
            </wp:positionH>
            <wp:positionV relativeFrom="paragraph">
              <wp:posOffset>9525</wp:posOffset>
            </wp:positionV>
            <wp:extent cx="1895475" cy="1070610"/>
            <wp:effectExtent l="0" t="0" r="9525" b="0"/>
            <wp:wrapSquare wrapText="bothSides"/>
            <wp:docPr id="1775461645" name="Picture 2" descr="A sign with a fis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61645" name="Picture 2" descr="A sign with a fish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070610"/>
                    </a:xfrm>
                    <a:prstGeom prst="rect">
                      <a:avLst/>
                    </a:prstGeom>
                    <a:noFill/>
                  </pic:spPr>
                </pic:pic>
              </a:graphicData>
            </a:graphic>
            <wp14:sizeRelH relativeFrom="page">
              <wp14:pctWidth>0</wp14:pctWidth>
            </wp14:sizeRelH>
            <wp14:sizeRelV relativeFrom="page">
              <wp14:pctHeight>0</wp14:pctHeight>
            </wp14:sizeRelV>
          </wp:anchor>
        </w:drawing>
      </w:r>
      <w:r w:rsidRPr="006C69FA">
        <w:t>Village of Honor</w:t>
      </w:r>
    </w:p>
    <w:p w14:paraId="6E7684CA" w14:textId="77777777" w:rsidR="000F158C" w:rsidRPr="006C69FA" w:rsidRDefault="000F158C" w:rsidP="000F158C">
      <w:pPr>
        <w:jc w:val="right"/>
      </w:pPr>
      <w:r w:rsidRPr="006C69FA">
        <w:t>JOB DESCRIPTION</w:t>
      </w:r>
    </w:p>
    <w:p w14:paraId="53D12B7F" w14:textId="23CFFAE6" w:rsidR="000F158C" w:rsidRPr="006C69FA" w:rsidRDefault="000F158C" w:rsidP="000F158C">
      <w:pPr>
        <w:jc w:val="right"/>
      </w:pPr>
      <w:r>
        <w:t xml:space="preserve">DEPUTY </w:t>
      </w:r>
      <w:r w:rsidRPr="006C69FA">
        <w:t>CLERK</w:t>
      </w:r>
    </w:p>
    <w:p w14:paraId="1A7E998E" w14:textId="7CD918AD" w:rsidR="000F158C" w:rsidRDefault="000F158C" w:rsidP="000F158C">
      <w:pPr>
        <w:jc w:val="right"/>
      </w:pPr>
      <w:r w:rsidRPr="006C69FA">
        <w:t>Appointed</w:t>
      </w:r>
    </w:p>
    <w:p w14:paraId="05D59E14" w14:textId="77777777" w:rsidR="000F158C" w:rsidRPr="006C69FA" w:rsidRDefault="000F158C" w:rsidP="000F158C">
      <w:pPr>
        <w:jc w:val="right"/>
      </w:pPr>
    </w:p>
    <w:p w14:paraId="6F1E0F4C" w14:textId="77777777" w:rsidR="000F158C" w:rsidRPr="006C69FA" w:rsidRDefault="000F158C" w:rsidP="000F158C">
      <w:r w:rsidRPr="006C69FA">
        <w:t>Overseen by: Village President</w:t>
      </w:r>
    </w:p>
    <w:p w14:paraId="6F3DD2FD" w14:textId="77777777" w:rsidR="000F158C" w:rsidRDefault="000F158C" w:rsidP="000F158C">
      <w:r w:rsidRPr="006C69FA">
        <w:t>Reports to: Village Council</w:t>
      </w:r>
    </w:p>
    <w:p w14:paraId="31D421D5" w14:textId="77777777" w:rsidR="000F158C" w:rsidRPr="006C69FA" w:rsidRDefault="000F158C" w:rsidP="000F158C">
      <w:pPr>
        <w:rPr>
          <w:b/>
          <w:bCs/>
        </w:rPr>
      </w:pPr>
      <w:r w:rsidRPr="006C69FA">
        <w:rPr>
          <w:b/>
          <w:bCs/>
          <w:u w:val="single"/>
        </w:rPr>
        <w:t>General Summary:</w:t>
      </w:r>
    </w:p>
    <w:p w14:paraId="3222ADD7" w14:textId="169B6A2F" w:rsidR="000F158C" w:rsidRPr="006C69FA" w:rsidRDefault="000F158C" w:rsidP="000F158C">
      <w:r w:rsidRPr="006C69FA">
        <w:t>A</w:t>
      </w:r>
      <w:r>
        <w:t>ssists in</w:t>
      </w:r>
      <w:r w:rsidRPr="006C69FA">
        <w:t xml:space="preserve"> the operations and statutory duties of the office of clerk under the General Law Village Act. Job highlights include writing meeting minutes, posting official notices, and being the purchasing agent for the Village. Maintains all official Village records and ordinances. Work is performed with latitude for independent judgment and action to achieve objectives. Works with Village President, Treasurer, </w:t>
      </w:r>
      <w:r>
        <w:t>Clerk</w:t>
      </w:r>
      <w:r w:rsidRPr="006C69FA">
        <w:t xml:space="preserve"> and other village employees, and commission and committee members in a variety of accounting, record-keeping, and public assistance. </w:t>
      </w:r>
    </w:p>
    <w:p w14:paraId="7773D330" w14:textId="77777777" w:rsidR="000F158C" w:rsidRPr="006C69FA" w:rsidRDefault="000F158C" w:rsidP="000F158C">
      <w:pPr>
        <w:rPr>
          <w:b/>
          <w:bCs/>
          <w:u w:val="single"/>
        </w:rPr>
      </w:pPr>
      <w:r w:rsidRPr="006C69FA">
        <w:rPr>
          <w:b/>
          <w:bCs/>
          <w:u w:val="single"/>
        </w:rPr>
        <w:t>Essential Job Functions:</w:t>
      </w:r>
    </w:p>
    <w:p w14:paraId="3179E095" w14:textId="77777777" w:rsidR="000F158C" w:rsidRPr="006C69FA" w:rsidRDefault="000F158C" w:rsidP="000F158C">
      <w:r w:rsidRPr="006C69FA">
        <w:t xml:space="preserve">An individual appointed in this position may be called upon to perform any or all the following essential functions. These examples do not include all the duties the official may be expected to perform. To perform this job successfully, an individual must be able to perform each essential function satisfactorily. </w:t>
      </w:r>
    </w:p>
    <w:p w14:paraId="2BA98F9E" w14:textId="77777777" w:rsidR="000F158C" w:rsidRPr="006C69FA" w:rsidRDefault="000F158C" w:rsidP="000F158C">
      <w:pPr>
        <w:numPr>
          <w:ilvl w:val="0"/>
          <w:numId w:val="1"/>
        </w:numPr>
      </w:pPr>
      <w:r w:rsidRPr="006C69FA">
        <w:t xml:space="preserve">Serves as Secretary to the Village Council. Prepares agenda items and compiles packets, records meeting minutes according to the Village Rules of Procedure, processes correspondence, publishes all legal notices as required by law. Completes follow-up paperwork, contracts, resolutions, etc. sending correspondence and documents to the appropriate person or agency. Distributes minutes. </w:t>
      </w:r>
    </w:p>
    <w:p w14:paraId="22F771EC" w14:textId="0F54187E" w:rsidR="000F158C" w:rsidRPr="006C69FA" w:rsidRDefault="000F158C" w:rsidP="000F158C">
      <w:pPr>
        <w:numPr>
          <w:ilvl w:val="0"/>
          <w:numId w:val="1"/>
        </w:numPr>
      </w:pPr>
      <w:r w:rsidRPr="006C69FA">
        <w:t xml:space="preserve">Maintains minutes, resolution, and policy books and codified publications of ordinance. Routine filing of documents as it relates to specific functions of local municipal government. </w:t>
      </w:r>
    </w:p>
    <w:p w14:paraId="09DA3631" w14:textId="32BF1492" w:rsidR="000F158C" w:rsidRPr="006C69FA" w:rsidRDefault="000F158C" w:rsidP="000F158C">
      <w:pPr>
        <w:numPr>
          <w:ilvl w:val="0"/>
          <w:numId w:val="1"/>
        </w:numPr>
      </w:pPr>
      <w:r w:rsidRPr="006C69FA">
        <w:t xml:space="preserve">Works in conjunction with the President, and </w:t>
      </w:r>
      <w:r>
        <w:t>Clerk</w:t>
      </w:r>
      <w:r w:rsidRPr="006C69FA">
        <w:t xml:space="preserve"> to ensure compliance with Village policies</w:t>
      </w:r>
      <w:ins w:id="0" w:author="Emily Votruba" w:date="2025-05-02T04:29:00Z">
        <w:r w:rsidRPr="006C69FA">
          <w:t>,</w:t>
        </w:r>
      </w:ins>
      <w:r w:rsidRPr="006C69FA">
        <w:t xml:space="preserve"> utilizing proper checks and balances procedures. </w:t>
      </w:r>
    </w:p>
    <w:p w14:paraId="0AB2804A" w14:textId="48063EB1" w:rsidR="000F158C" w:rsidRPr="006C69FA" w:rsidRDefault="000F158C" w:rsidP="000F158C">
      <w:pPr>
        <w:numPr>
          <w:ilvl w:val="0"/>
          <w:numId w:val="1"/>
        </w:numPr>
      </w:pPr>
      <w:r w:rsidRPr="006C69FA">
        <w:lastRenderedPageBreak/>
        <w:t xml:space="preserve">Collects, processes, and records payments to the Village. Balances </w:t>
      </w:r>
      <w:r w:rsidR="002A3A48">
        <w:t>petty cash.</w:t>
      </w:r>
    </w:p>
    <w:p w14:paraId="7CF04389" w14:textId="77777777" w:rsidR="000F158C" w:rsidRPr="006C69FA" w:rsidRDefault="000F158C" w:rsidP="000F158C">
      <w:pPr>
        <w:numPr>
          <w:ilvl w:val="0"/>
          <w:numId w:val="1"/>
        </w:numPr>
      </w:pPr>
      <w:r w:rsidRPr="006C69FA">
        <w:t xml:space="preserve">Processes and keeps proper records for all accounts payable transactions, including payroll; prepares and maintains related reports for both.  </w:t>
      </w:r>
    </w:p>
    <w:p w14:paraId="285BE8DD" w14:textId="0102CFA5" w:rsidR="000F158C" w:rsidRPr="006C69FA" w:rsidRDefault="000F158C" w:rsidP="000F158C">
      <w:pPr>
        <w:numPr>
          <w:ilvl w:val="0"/>
          <w:numId w:val="1"/>
        </w:numPr>
      </w:pPr>
      <w:r w:rsidRPr="006C69FA">
        <w:t>Assists customers with inquiries and complaints and takes appropriate actions to resolve them.</w:t>
      </w:r>
    </w:p>
    <w:p w14:paraId="69013721" w14:textId="77777777" w:rsidR="000F158C" w:rsidRPr="006C69FA" w:rsidRDefault="000F158C" w:rsidP="000F158C">
      <w:pPr>
        <w:numPr>
          <w:ilvl w:val="0"/>
          <w:numId w:val="1"/>
        </w:numPr>
      </w:pPr>
      <w:r w:rsidRPr="006C69FA">
        <w:t xml:space="preserve">Tasked </w:t>
      </w:r>
      <w:proofErr w:type="gramStart"/>
      <w:r w:rsidRPr="006C69FA">
        <w:t>with</w:t>
      </w:r>
      <w:proofErr w:type="gramEnd"/>
      <w:r w:rsidRPr="006C69FA">
        <w:t xml:space="preserve"> engaging in sensitive issues, maintaining confidential personnel information in accordance with legal guidelines</w:t>
      </w:r>
      <w:ins w:id="1" w:author="Emily Votruba" w:date="2025-05-02T04:31:00Z">
        <w:r w:rsidRPr="006C69FA">
          <w:t>,</w:t>
        </w:r>
      </w:ins>
      <w:r w:rsidRPr="006C69FA">
        <w:t xml:space="preserve"> which </w:t>
      </w:r>
      <w:proofErr w:type="gramStart"/>
      <w:r w:rsidRPr="006C69FA">
        <w:t>requires</w:t>
      </w:r>
      <w:proofErr w:type="gramEnd"/>
      <w:r w:rsidRPr="006C69FA">
        <w:t xml:space="preserve"> discretion, as well as regular customer contact requiring public relations skills. </w:t>
      </w:r>
    </w:p>
    <w:p w14:paraId="7B05E31E" w14:textId="701B7FA2" w:rsidR="000F158C" w:rsidRPr="006C69FA" w:rsidRDefault="000F158C" w:rsidP="000F158C">
      <w:pPr>
        <w:numPr>
          <w:ilvl w:val="0"/>
          <w:numId w:val="1"/>
        </w:numPr>
      </w:pPr>
      <w:r w:rsidRPr="006C69FA">
        <w:t xml:space="preserve">Attends all meetings of the Village Council, Budget, and, when requested, the Planning Commission. </w:t>
      </w:r>
    </w:p>
    <w:p w14:paraId="2BE6E3F8" w14:textId="77777777" w:rsidR="000F158C" w:rsidRPr="006C69FA" w:rsidRDefault="000F158C" w:rsidP="000F158C">
      <w:pPr>
        <w:numPr>
          <w:ilvl w:val="0"/>
          <w:numId w:val="1"/>
        </w:numPr>
      </w:pPr>
      <w:r w:rsidRPr="006C69FA">
        <w:t xml:space="preserve">Oversees payroll disbursement by preparing the computation of time worked and wages due to Village employees/officials, supervises the preparation and issuance of Village payroll checks and records of officials’/employees' personal time worked in accordance with Village policies. </w:t>
      </w:r>
    </w:p>
    <w:p w14:paraId="0184F2EF" w14:textId="77777777" w:rsidR="000F158C" w:rsidRPr="006C69FA" w:rsidRDefault="000F158C" w:rsidP="000F158C">
      <w:pPr>
        <w:numPr>
          <w:ilvl w:val="0"/>
          <w:numId w:val="1"/>
        </w:numPr>
      </w:pPr>
      <w:r w:rsidRPr="006C69FA">
        <w:t xml:space="preserve">Updates Village website as necessary to provide current and accurate information to public. </w:t>
      </w:r>
      <w:proofErr w:type="gramStart"/>
      <w:r w:rsidRPr="006C69FA">
        <w:t>Attends</w:t>
      </w:r>
      <w:proofErr w:type="gramEnd"/>
      <w:r w:rsidRPr="006C69FA">
        <w:t xml:space="preserve"> conferences, workshops, seminars, and webinars as appropriate. </w:t>
      </w:r>
    </w:p>
    <w:p w14:paraId="646868D4" w14:textId="77777777" w:rsidR="000F158C" w:rsidRPr="006C69FA" w:rsidRDefault="000F158C" w:rsidP="000F158C">
      <w:pPr>
        <w:numPr>
          <w:ilvl w:val="0"/>
          <w:numId w:val="1"/>
        </w:numPr>
      </w:pPr>
      <w:r w:rsidRPr="006C69FA">
        <w:t xml:space="preserve">Keeps abreast of new administrative techniques and current issues through continued education and professional growth. </w:t>
      </w:r>
    </w:p>
    <w:p w14:paraId="148A7B17" w14:textId="77777777" w:rsidR="000F158C" w:rsidRDefault="000F158C" w:rsidP="000F158C">
      <w:pPr>
        <w:numPr>
          <w:ilvl w:val="0"/>
          <w:numId w:val="1"/>
        </w:numPr>
      </w:pPr>
      <w:r w:rsidRPr="006C69FA">
        <w:t>Performs related work as required or assigned.</w:t>
      </w:r>
    </w:p>
    <w:p w14:paraId="26BA2930" w14:textId="77777777" w:rsidR="00761124" w:rsidRDefault="00A86D03" w:rsidP="000F158C">
      <w:pPr>
        <w:numPr>
          <w:ilvl w:val="0"/>
          <w:numId w:val="1"/>
        </w:numPr>
        <w:rPr>
          <w:b/>
          <w:bCs/>
        </w:rPr>
      </w:pPr>
      <w:r w:rsidRPr="00F6387E">
        <w:rPr>
          <w:b/>
          <w:bCs/>
        </w:rPr>
        <w:t xml:space="preserve">Research </w:t>
      </w:r>
      <w:r w:rsidR="00DC5D41" w:rsidRPr="00F6387E">
        <w:rPr>
          <w:b/>
          <w:bCs/>
        </w:rPr>
        <w:t xml:space="preserve">and </w:t>
      </w:r>
      <w:proofErr w:type="gramStart"/>
      <w:r w:rsidR="00E73876">
        <w:rPr>
          <w:b/>
          <w:bCs/>
        </w:rPr>
        <w:t>applying</w:t>
      </w:r>
      <w:proofErr w:type="gramEnd"/>
      <w:r w:rsidR="00E73876">
        <w:rPr>
          <w:b/>
          <w:bCs/>
        </w:rPr>
        <w:t xml:space="preserve"> for</w:t>
      </w:r>
      <w:r w:rsidR="00DC5D41" w:rsidRPr="00F6387E">
        <w:rPr>
          <w:b/>
          <w:bCs/>
        </w:rPr>
        <w:t xml:space="preserve"> </w:t>
      </w:r>
      <w:r w:rsidRPr="00F6387E">
        <w:rPr>
          <w:b/>
          <w:bCs/>
        </w:rPr>
        <w:t>grants</w:t>
      </w:r>
      <w:r w:rsidR="00DC5D41" w:rsidRPr="00F6387E">
        <w:rPr>
          <w:b/>
          <w:bCs/>
        </w:rPr>
        <w:t>.</w:t>
      </w:r>
    </w:p>
    <w:p w14:paraId="040EBBD6" w14:textId="428EE91F" w:rsidR="001219A8" w:rsidRPr="00F6387E" w:rsidRDefault="005D08B5" w:rsidP="000F158C">
      <w:pPr>
        <w:numPr>
          <w:ilvl w:val="0"/>
          <w:numId w:val="1"/>
        </w:numPr>
        <w:rPr>
          <w:b/>
          <w:bCs/>
        </w:rPr>
      </w:pPr>
      <w:r>
        <w:rPr>
          <w:b/>
          <w:bCs/>
        </w:rPr>
        <w:t>Works with the Clerk and President to process FOIA (Freedom of Information Act) requests.</w:t>
      </w:r>
      <w:r w:rsidR="00A86D03" w:rsidRPr="00F6387E">
        <w:rPr>
          <w:b/>
          <w:bCs/>
        </w:rPr>
        <w:t xml:space="preserve"> </w:t>
      </w:r>
    </w:p>
    <w:p w14:paraId="1FA0D9C7" w14:textId="77777777" w:rsidR="000F158C" w:rsidRPr="006C69FA" w:rsidRDefault="000F158C" w:rsidP="000F158C">
      <w:r w:rsidRPr="006C69FA">
        <w:rPr>
          <w:b/>
          <w:bCs/>
          <w:u w:val="single"/>
        </w:rPr>
        <w:t>Job Requirements:</w:t>
      </w:r>
      <w:r w:rsidRPr="006C69FA">
        <w:t xml:space="preserve"> </w:t>
      </w:r>
    </w:p>
    <w:p w14:paraId="78CF7883" w14:textId="77777777" w:rsidR="000F158C" w:rsidRPr="006C69FA" w:rsidRDefault="000F158C" w:rsidP="000F158C">
      <w:r w:rsidRPr="006C69FA">
        <w:t xml:space="preserve">The requirements listed below are representative of the knowledge, skills, abilities, and minimum qualifications necessary to perform the essential functions of the position. Reasonable </w:t>
      </w:r>
      <w:bookmarkStart w:id="2" w:name="_Int_xN17HyqW"/>
      <w:proofErr w:type="gramStart"/>
      <w:r w:rsidRPr="006C69FA">
        <w:t>accommodations</w:t>
      </w:r>
      <w:bookmarkEnd w:id="2"/>
      <w:proofErr w:type="gramEnd"/>
      <w:r w:rsidRPr="006C69FA">
        <w:t xml:space="preserve"> may be made to enable individuals with disabilities to perform the job. </w:t>
      </w:r>
    </w:p>
    <w:p w14:paraId="4A4F35E5" w14:textId="77777777" w:rsidR="000F158C" w:rsidRPr="006C69FA" w:rsidRDefault="000F158C" w:rsidP="000F158C">
      <w:r w:rsidRPr="006C69FA">
        <w:rPr>
          <w:b/>
          <w:bCs/>
        </w:rPr>
        <w:t>Qualifications:</w:t>
      </w:r>
      <w:r w:rsidRPr="006C69FA">
        <w:t xml:space="preserve"> </w:t>
      </w:r>
    </w:p>
    <w:p w14:paraId="5BD37937" w14:textId="77777777" w:rsidR="000F158C" w:rsidRPr="006C69FA" w:rsidRDefault="000F158C" w:rsidP="000F158C">
      <w:pPr>
        <w:numPr>
          <w:ilvl w:val="0"/>
          <w:numId w:val="2"/>
        </w:numPr>
      </w:pPr>
      <w:r w:rsidRPr="006C69FA">
        <w:t xml:space="preserve">A high school diploma or equivalent supplemented by college course work, vocational, or specialized training in office management, business, accounting, or related field with bookkeeping-related training and aptitude. </w:t>
      </w:r>
    </w:p>
    <w:p w14:paraId="17F713EA" w14:textId="77777777" w:rsidR="000F158C" w:rsidRPr="006C69FA" w:rsidRDefault="000F158C" w:rsidP="000F158C">
      <w:pPr>
        <w:numPr>
          <w:ilvl w:val="0"/>
          <w:numId w:val="2"/>
        </w:numPr>
      </w:pPr>
      <w:r w:rsidRPr="006C69FA">
        <w:lastRenderedPageBreak/>
        <w:t xml:space="preserve">A valid State of Michigan Driver’s License. </w:t>
      </w:r>
    </w:p>
    <w:p w14:paraId="7BFACA2B" w14:textId="77777777" w:rsidR="000F158C" w:rsidRDefault="000F158C" w:rsidP="000F158C">
      <w:pPr>
        <w:numPr>
          <w:ilvl w:val="0"/>
          <w:numId w:val="2"/>
        </w:numPr>
      </w:pPr>
      <w:r w:rsidRPr="006C69FA">
        <w:t xml:space="preserve">Ability to be bonded by a surety company. </w:t>
      </w:r>
    </w:p>
    <w:p w14:paraId="36C5884B" w14:textId="77777777" w:rsidR="00945A2F" w:rsidRPr="006C69FA" w:rsidRDefault="00945A2F" w:rsidP="00945A2F">
      <w:pPr>
        <w:ind w:left="720"/>
      </w:pPr>
    </w:p>
    <w:p w14:paraId="09AE1029" w14:textId="77777777" w:rsidR="000F158C" w:rsidRPr="006C69FA" w:rsidRDefault="000F158C" w:rsidP="000F158C">
      <w:pPr>
        <w:rPr>
          <w:b/>
          <w:bCs/>
        </w:rPr>
      </w:pPr>
      <w:r w:rsidRPr="006C69FA">
        <w:rPr>
          <w:b/>
          <w:bCs/>
        </w:rPr>
        <w:t xml:space="preserve">Knowledge, Skills, and Abilities: </w:t>
      </w:r>
    </w:p>
    <w:p w14:paraId="75AEAE49" w14:textId="2FC80C01" w:rsidR="000F158C" w:rsidRPr="006C69FA" w:rsidRDefault="000F158C" w:rsidP="000F158C">
      <w:pPr>
        <w:numPr>
          <w:ilvl w:val="0"/>
          <w:numId w:val="3"/>
        </w:numPr>
      </w:pPr>
      <w:r w:rsidRPr="006C69FA">
        <w:t xml:space="preserve">Knowledge of the principles and practices of public finance and budgeting, municipal accounting systems, tax collection, investments, payroll and benefits administration, bookkeeping practices, and cash handling techniques. </w:t>
      </w:r>
    </w:p>
    <w:p w14:paraId="49612BF7" w14:textId="77777777" w:rsidR="000F158C" w:rsidRPr="006C69FA" w:rsidRDefault="000F158C" w:rsidP="000F158C">
      <w:pPr>
        <w:numPr>
          <w:ilvl w:val="0"/>
          <w:numId w:val="3"/>
        </w:numPr>
      </w:pPr>
      <w:r w:rsidRPr="006C69FA">
        <w:t xml:space="preserve">Thorough knowledge of the laws, ordinances, resolutions, policies, and other regulations pertaining to records management, public information, and general municipal administration. </w:t>
      </w:r>
    </w:p>
    <w:p w14:paraId="2FE08FE7" w14:textId="77777777" w:rsidR="000F158C" w:rsidRPr="006C69FA" w:rsidRDefault="000F158C" w:rsidP="000F158C">
      <w:pPr>
        <w:numPr>
          <w:ilvl w:val="0"/>
          <w:numId w:val="3"/>
        </w:numPr>
        <w:rPr>
          <w:ins w:id="3" w:author="Emily Votruba" w:date="2025-05-02T04:38:00Z"/>
        </w:rPr>
      </w:pPr>
      <w:r w:rsidRPr="006C69FA">
        <w:t>Ability to plan, coordinate, assign, train, work in tandem with and review the work of clerical and accounting staff engaged in the performance of varied duties related to management.</w:t>
      </w:r>
    </w:p>
    <w:p w14:paraId="54FD5D58" w14:textId="77777777" w:rsidR="000F158C" w:rsidRPr="006C69FA" w:rsidRDefault="000F158C" w:rsidP="000F158C">
      <w:pPr>
        <w:numPr>
          <w:ilvl w:val="0"/>
          <w:numId w:val="3"/>
        </w:numPr>
      </w:pPr>
      <w:r w:rsidRPr="006C69FA">
        <w:t xml:space="preserve">Considerable knowledge of the legal requirements related to the keeping and preserving of Council minutes and official records. </w:t>
      </w:r>
    </w:p>
    <w:p w14:paraId="16F2DD4D" w14:textId="77777777" w:rsidR="000F158C" w:rsidRPr="006C69FA" w:rsidRDefault="000F158C" w:rsidP="000F158C">
      <w:pPr>
        <w:numPr>
          <w:ilvl w:val="0"/>
          <w:numId w:val="4"/>
        </w:numPr>
      </w:pPr>
      <w:r w:rsidRPr="006C69FA">
        <w:t xml:space="preserve">Thorough knowledge of the principles and procedures of office management. </w:t>
      </w:r>
    </w:p>
    <w:p w14:paraId="7E208EC3" w14:textId="77777777" w:rsidR="000F158C" w:rsidRPr="006C69FA" w:rsidRDefault="000F158C" w:rsidP="000F158C">
      <w:pPr>
        <w:numPr>
          <w:ilvl w:val="0"/>
          <w:numId w:val="4"/>
        </w:numPr>
      </w:pPr>
      <w:r w:rsidRPr="006C69FA">
        <w:t xml:space="preserve">Thorough knowledge of Village services, organizational structure, and general operations to effectively direct and assist the public. </w:t>
      </w:r>
    </w:p>
    <w:p w14:paraId="4211CD18" w14:textId="77777777" w:rsidR="000F158C" w:rsidRPr="006C69FA" w:rsidRDefault="000F158C" w:rsidP="000F158C">
      <w:pPr>
        <w:numPr>
          <w:ilvl w:val="0"/>
          <w:numId w:val="4"/>
        </w:numPr>
      </w:pPr>
      <w:r w:rsidRPr="006C69FA">
        <w:t xml:space="preserve">Ability to manage multiple priorities and work effectively under stress and within deadlines. </w:t>
      </w:r>
    </w:p>
    <w:p w14:paraId="3FF5EE1B" w14:textId="77777777" w:rsidR="000F158C" w:rsidRPr="006C69FA" w:rsidRDefault="000F158C" w:rsidP="000F158C">
      <w:pPr>
        <w:numPr>
          <w:ilvl w:val="0"/>
          <w:numId w:val="4"/>
        </w:numPr>
      </w:pPr>
      <w:r w:rsidRPr="006C69FA">
        <w:t xml:space="preserve">Skill in the use of office equipment and technology, including computers and related software, and the ability to master modern technologies. Knowledge of Microsoft Word, Adobe, and BS&amp;A programs a plus. </w:t>
      </w:r>
    </w:p>
    <w:p w14:paraId="58BC5A39" w14:textId="77777777" w:rsidR="000F158C" w:rsidRPr="006C69FA" w:rsidRDefault="000F158C" w:rsidP="000F158C">
      <w:pPr>
        <w:numPr>
          <w:ilvl w:val="0"/>
          <w:numId w:val="4"/>
        </w:numPr>
      </w:pPr>
      <w:r w:rsidRPr="006C69FA">
        <w:t xml:space="preserve">Skill in accurately compiling and evaluating data and information and preparing clear and accurate reports. Maintain a uniform system of accounts and keep such other records and accounts as may be required by statute or ordinance. </w:t>
      </w:r>
    </w:p>
    <w:p w14:paraId="4CDE236F" w14:textId="77777777" w:rsidR="000F158C" w:rsidRPr="006C69FA" w:rsidRDefault="000F158C" w:rsidP="000F158C">
      <w:pPr>
        <w:numPr>
          <w:ilvl w:val="0"/>
          <w:numId w:val="4"/>
        </w:numPr>
      </w:pPr>
      <w:r w:rsidRPr="006C69FA">
        <w:t xml:space="preserve">Carefully preserves the records and documents belonging to the Village, maintains a proper index to all such records and documents to facilitate ready access thereto and use thereof. </w:t>
      </w:r>
    </w:p>
    <w:p w14:paraId="0102344B" w14:textId="77777777" w:rsidR="000F158C" w:rsidRPr="006C69FA" w:rsidRDefault="000F158C" w:rsidP="000F158C">
      <w:pPr>
        <w:numPr>
          <w:ilvl w:val="0"/>
          <w:numId w:val="4"/>
        </w:numPr>
      </w:pPr>
      <w:r w:rsidRPr="006C69FA">
        <w:t xml:space="preserve">Ability to effectively communicate and exercise a high degree of diplomacy both orally and in writing. </w:t>
      </w:r>
    </w:p>
    <w:p w14:paraId="4C9CC1FD" w14:textId="77777777" w:rsidR="000F158C" w:rsidRPr="006C69FA" w:rsidRDefault="000F158C" w:rsidP="000F158C">
      <w:pPr>
        <w:numPr>
          <w:ilvl w:val="0"/>
          <w:numId w:val="4"/>
        </w:numPr>
      </w:pPr>
      <w:r w:rsidRPr="006C69FA">
        <w:lastRenderedPageBreak/>
        <w:t xml:space="preserve">Ability to establish effective working relationships and use good judgment; initiative, and resourcefulness when dealing with the public, Village officials, members of Commissions and Committees, representatives from other agencies, units of government and fellow employees. </w:t>
      </w:r>
    </w:p>
    <w:p w14:paraId="34CAEF36" w14:textId="77777777" w:rsidR="000F158C" w:rsidRPr="006C69FA" w:rsidRDefault="000F158C" w:rsidP="000F158C">
      <w:pPr>
        <w:numPr>
          <w:ilvl w:val="0"/>
          <w:numId w:val="4"/>
        </w:numPr>
      </w:pPr>
      <w:r w:rsidRPr="006C69FA">
        <w:t xml:space="preserve">Ability to apply rules, regulations, and correct administrative practices, procedures, and policies. </w:t>
      </w:r>
    </w:p>
    <w:p w14:paraId="6847C9ED" w14:textId="77777777" w:rsidR="000F158C" w:rsidRPr="006C69FA" w:rsidRDefault="000F158C" w:rsidP="000F158C">
      <w:pPr>
        <w:numPr>
          <w:ilvl w:val="0"/>
          <w:numId w:val="4"/>
        </w:numPr>
      </w:pPr>
      <w:r w:rsidRPr="006C69FA">
        <w:t>Ability to attend meetings outside of normal business hours and travel to separate locations.</w:t>
      </w:r>
    </w:p>
    <w:p w14:paraId="251A64BD" w14:textId="77777777" w:rsidR="000F158C" w:rsidRPr="006C69FA" w:rsidRDefault="000F158C" w:rsidP="000F158C">
      <w:pPr>
        <w:rPr>
          <w:b/>
          <w:bCs/>
        </w:rPr>
      </w:pPr>
      <w:r w:rsidRPr="006C69FA">
        <w:rPr>
          <w:b/>
          <w:bCs/>
        </w:rPr>
        <w:t xml:space="preserve">Physical Demands and Work Environment: </w:t>
      </w:r>
    </w:p>
    <w:p w14:paraId="00975FC2" w14:textId="77777777" w:rsidR="000F158C" w:rsidRPr="006C69FA" w:rsidRDefault="000F158C" w:rsidP="000F158C">
      <w:pPr>
        <w:rPr>
          <w:ins w:id="4" w:author="Emily Votruba" w:date="2025-05-02T04:40:00Z"/>
        </w:rPr>
      </w:pPr>
      <w:r w:rsidRPr="006C69FA">
        <w:t xml:space="preserve">The physical demands and work environment characteristics described here are representative of those that an Appointed Official will encounter while performing the essential functions of the job. Reasonable </w:t>
      </w:r>
      <w:proofErr w:type="gramStart"/>
      <w:r w:rsidRPr="006C69FA">
        <w:t>accommodations</w:t>
      </w:r>
      <w:proofErr w:type="gramEnd"/>
      <w:r w:rsidRPr="006C69FA">
        <w:t xml:space="preserve"> may be made to enable individuals with disabilities to perform the essential functions. While performing the duties of this job, the official is required to communicate with others in person, via email, and on the telephone. The Clerk must frequently write and read written and computerized documents, handle money, and file documents as needed. The official must frequently lift and/or move objects of light weight and occasionally lift objects of varying weight. While performing the duties of this job, the Clerk works in a business office connected to the garage. The noise level in the work environment is usually quiet to moderate but can occasionally be loud. The official is frequently required to travel to the Community Building within the Village limits to attend meetings and post notices. The work area is climate controlled and there is an easily accessible restroom on the premises.</w:t>
      </w:r>
    </w:p>
    <w:p w14:paraId="4A4158B0" w14:textId="77777777" w:rsidR="000F158C" w:rsidRDefault="000F158C" w:rsidP="000F158C"/>
    <w:p w14:paraId="65B552CD" w14:textId="429FBA6E" w:rsidR="00B81A61" w:rsidRPr="006C69FA" w:rsidRDefault="00B81A61" w:rsidP="000F158C">
      <w:r>
        <w:t xml:space="preserve">Deputy Clerk will assist </w:t>
      </w:r>
      <w:r w:rsidR="007339FE">
        <w:t xml:space="preserve">the Clerk with some but not </w:t>
      </w:r>
      <w:proofErr w:type="gramStart"/>
      <w:r w:rsidR="007339FE">
        <w:t>all of</w:t>
      </w:r>
      <w:proofErr w:type="gramEnd"/>
      <w:r w:rsidR="007339FE">
        <w:t xml:space="preserve"> the following </w:t>
      </w:r>
      <w:r w:rsidR="00F41A37">
        <w:t xml:space="preserve">statutory </w:t>
      </w:r>
      <w:r w:rsidR="007339FE">
        <w:t>duties.</w:t>
      </w:r>
    </w:p>
    <w:p w14:paraId="47F42F28" w14:textId="77777777" w:rsidR="000F158C" w:rsidRPr="006C69FA" w:rsidRDefault="000F158C" w:rsidP="000F158C">
      <w:pPr>
        <w:rPr>
          <w:b/>
          <w:bCs/>
        </w:rPr>
      </w:pPr>
      <w:r w:rsidRPr="006C69FA">
        <w:rPr>
          <w:b/>
          <w:bCs/>
        </w:rPr>
        <w:t>THE GENERAL LAW VILLAGE ACT</w:t>
      </w:r>
      <w:r w:rsidRPr="006C69FA">
        <w:t xml:space="preserve"> </w:t>
      </w:r>
      <w:r w:rsidRPr="006C69FA">
        <w:rPr>
          <w:b/>
          <w:bCs/>
        </w:rPr>
        <w:t xml:space="preserve">(EXCERPT) Act 3 of 1895 </w:t>
      </w:r>
    </w:p>
    <w:p w14:paraId="7DC1E0F4" w14:textId="77777777" w:rsidR="000F158C" w:rsidRPr="006C69FA" w:rsidRDefault="000F158C" w:rsidP="000F158C">
      <w:pPr>
        <w:rPr>
          <w:b/>
          <w:bCs/>
        </w:rPr>
      </w:pPr>
      <w:r w:rsidRPr="006C69FA">
        <w:rPr>
          <w:b/>
          <w:bCs/>
        </w:rPr>
        <w:t xml:space="preserve">CLERK </w:t>
      </w:r>
    </w:p>
    <w:p w14:paraId="11DFDF2A" w14:textId="77777777" w:rsidR="000F158C" w:rsidRPr="006C69FA" w:rsidRDefault="000F158C" w:rsidP="000F158C">
      <w:r w:rsidRPr="006C69FA">
        <w:rPr>
          <w:b/>
          <w:bCs/>
        </w:rPr>
        <w:t>64.5 Clerk; duties. Sec. 5.</w:t>
      </w:r>
      <w:r w:rsidRPr="006C69FA">
        <w:t xml:space="preserve"> </w:t>
      </w:r>
    </w:p>
    <w:p w14:paraId="5480FEBC" w14:textId="77777777" w:rsidR="000F158C" w:rsidRPr="006C69FA" w:rsidRDefault="000F158C" w:rsidP="000F158C">
      <w:r w:rsidRPr="006C69FA">
        <w:rPr>
          <w:b/>
          <w:bCs/>
        </w:rPr>
        <w:t>(1)</w:t>
      </w:r>
      <w:r w:rsidRPr="006C69FA">
        <w:t xml:space="preserve"> The clerk shall keep the corporate seal and all the documents, official bonds, papers, files, and records of the village, not by this act or the ordinances of the village entrusted to some other officer. The clerk is the clerk of the council and shall attend its meetings. </w:t>
      </w:r>
    </w:p>
    <w:p w14:paraId="73B96024" w14:textId="77777777" w:rsidR="000F158C" w:rsidRPr="006C69FA" w:rsidRDefault="000F158C" w:rsidP="000F158C">
      <w:r w:rsidRPr="006C69FA">
        <w:rPr>
          <w:b/>
          <w:bCs/>
        </w:rPr>
        <w:t>(2)</w:t>
      </w:r>
      <w:r w:rsidRPr="006C69FA">
        <w:t xml:space="preserve"> In case of the absence of the clerk, or if </w:t>
      </w:r>
      <w:proofErr w:type="gramStart"/>
      <w:r w:rsidRPr="006C69FA">
        <w:t>from</w:t>
      </w:r>
      <w:proofErr w:type="gramEnd"/>
      <w:r w:rsidRPr="006C69FA">
        <w:t xml:space="preserve"> any cause the clerk is unable to discharge, or is disqualified from performing, his or her duties, the council may appoint a council member, or some other person, to perform the duties of the clerk for the time being. </w:t>
      </w:r>
    </w:p>
    <w:p w14:paraId="29AA29DC" w14:textId="77777777" w:rsidR="000F158C" w:rsidRPr="006C69FA" w:rsidRDefault="000F158C" w:rsidP="000F158C">
      <w:r w:rsidRPr="006C69FA">
        <w:rPr>
          <w:b/>
          <w:bCs/>
        </w:rPr>
        <w:lastRenderedPageBreak/>
        <w:t>(3)</w:t>
      </w:r>
      <w:r w:rsidRPr="006C69FA">
        <w:t xml:space="preserve"> The clerk shall record all the proceedings and resolutions of the council, and shall record, or cause to be recorded, all the ordinances of the village. </w:t>
      </w:r>
    </w:p>
    <w:p w14:paraId="00149C3E" w14:textId="77777777" w:rsidR="000F158C" w:rsidRPr="006C69FA" w:rsidRDefault="000F158C" w:rsidP="000F158C">
      <w:r w:rsidRPr="006C69FA">
        <w:rPr>
          <w:b/>
          <w:bCs/>
        </w:rPr>
        <w:t>(4)</w:t>
      </w:r>
      <w:r w:rsidRPr="006C69FA">
        <w:t xml:space="preserve"> The clerk shall countersign and register all licenses granted. </w:t>
      </w:r>
    </w:p>
    <w:p w14:paraId="31BA964B" w14:textId="77777777" w:rsidR="000F158C" w:rsidRPr="006C69FA" w:rsidRDefault="000F158C" w:rsidP="000F158C">
      <w:r w:rsidRPr="006C69FA">
        <w:rPr>
          <w:b/>
          <w:bCs/>
        </w:rPr>
        <w:t>(5)</w:t>
      </w:r>
      <w:r w:rsidRPr="006C69FA">
        <w:t xml:space="preserve"> When required, the clerk shall make reproductions pursuant to the records media act, 1992 PA 116, MCL 24.401 to 24.403, of the papers and records filed and kept in his or her office and shall certify the reproductions under the seal of the village. The admissibility in evidence of such reproductions is governed by section 3 of 1964 PA 105, MCL 691.1103. </w:t>
      </w:r>
    </w:p>
    <w:p w14:paraId="5E2495AF" w14:textId="77777777" w:rsidR="000F158C" w:rsidRPr="006C69FA" w:rsidRDefault="000F158C" w:rsidP="000F158C">
      <w:r w:rsidRPr="006C69FA">
        <w:rPr>
          <w:b/>
          <w:bCs/>
        </w:rPr>
        <w:t>(6)</w:t>
      </w:r>
      <w:r w:rsidRPr="006C69FA">
        <w:t xml:space="preserve"> The clerk may administer oaths and affirmations. </w:t>
      </w:r>
    </w:p>
    <w:p w14:paraId="3C8F4B44" w14:textId="77777777" w:rsidR="000F158C" w:rsidRPr="006C69FA" w:rsidRDefault="000F158C" w:rsidP="000F158C">
      <w:r w:rsidRPr="006C69FA">
        <w:t xml:space="preserve">History: 1895, Act 3, </w:t>
      </w:r>
      <w:proofErr w:type="spellStart"/>
      <w:r w:rsidRPr="006C69FA">
        <w:t>Imd</w:t>
      </w:r>
      <w:proofErr w:type="spellEnd"/>
      <w:r w:rsidRPr="006C69FA">
        <w:t xml:space="preserve">. Eff. Feb. 19, 1895;CL 1897, 2731;CL 1915, 2601;CL 1929, 1511;CL 1948, 64.5;Am. 1998, Act 255, </w:t>
      </w:r>
      <w:proofErr w:type="spellStart"/>
      <w:r w:rsidRPr="006C69FA">
        <w:t>Imd</w:t>
      </w:r>
      <w:proofErr w:type="spellEnd"/>
      <w:r w:rsidRPr="006C69FA">
        <w:t xml:space="preserve">. Eff. July 13, 1998. </w:t>
      </w:r>
    </w:p>
    <w:p w14:paraId="604750BC" w14:textId="77777777" w:rsidR="000F158C" w:rsidRPr="006C69FA" w:rsidRDefault="000F158C" w:rsidP="000F158C"/>
    <w:p w14:paraId="2AF11EC1" w14:textId="77777777" w:rsidR="000F158C" w:rsidRPr="006C69FA" w:rsidRDefault="000F158C" w:rsidP="000F158C">
      <w:r w:rsidRPr="006C69FA">
        <w:rPr>
          <w:b/>
          <w:bCs/>
        </w:rPr>
        <w:t>64.6 Clerk as general accountant;</w:t>
      </w:r>
      <w:r w:rsidRPr="006C69FA">
        <w:t xml:space="preserve"> </w:t>
      </w:r>
      <w:r w:rsidRPr="006C69FA">
        <w:rPr>
          <w:b/>
          <w:bCs/>
        </w:rPr>
        <w:t>duties; check disbursement. Sec. 6.</w:t>
      </w:r>
      <w:r w:rsidRPr="006C69FA">
        <w:t xml:space="preserve"> </w:t>
      </w:r>
    </w:p>
    <w:p w14:paraId="7F359F83" w14:textId="77777777" w:rsidR="000F158C" w:rsidRPr="006C69FA" w:rsidRDefault="000F158C" w:rsidP="000F158C">
      <w:r w:rsidRPr="006C69FA">
        <w:rPr>
          <w:b/>
          <w:bCs/>
        </w:rPr>
        <w:t>(1)</w:t>
      </w:r>
      <w:r w:rsidRPr="006C69FA">
        <w:t xml:space="preserve"> The clerk shall be the general accountant of the village. </w:t>
      </w:r>
    </w:p>
    <w:p w14:paraId="473556C8" w14:textId="77777777" w:rsidR="000F158C" w:rsidRPr="006C69FA" w:rsidRDefault="000F158C" w:rsidP="000F158C">
      <w:r w:rsidRPr="006C69FA">
        <w:rPr>
          <w:b/>
          <w:bCs/>
        </w:rPr>
        <w:t>(2)</w:t>
      </w:r>
      <w:r w:rsidRPr="006C69FA">
        <w:t xml:space="preserve"> Claims against the village shall be filed with the clerk for adjustment. After examination, the clerk shall report the claims, with the accompanying vouchers and counterclaims of the village, and the true balance, to the council for allowance. After the claims are allowed by the council, the clerk shall present check disbursement authorizations to the treasurer for payment of the claims, designating the fund from which payment is to be made, and </w:t>
      </w:r>
      <w:proofErr w:type="gramStart"/>
      <w:r w:rsidRPr="006C69FA">
        <w:t>take</w:t>
      </w:r>
      <w:proofErr w:type="gramEnd"/>
      <w:r w:rsidRPr="006C69FA">
        <w:t xml:space="preserve"> proper receipts. </w:t>
      </w:r>
    </w:p>
    <w:p w14:paraId="644F099A" w14:textId="77777777" w:rsidR="000F158C" w:rsidRPr="006C69FA" w:rsidRDefault="000F158C" w:rsidP="000F158C">
      <w:r w:rsidRPr="006C69FA">
        <w:rPr>
          <w:b/>
          <w:bCs/>
        </w:rPr>
        <w:t>(3)</w:t>
      </w:r>
      <w:r w:rsidRPr="006C69FA">
        <w:t xml:space="preserve"> The clerk shall not present check disbursement authorizations upon a fund after the fund is exhausted. When a tax or money is levied, raised, or appropriated, the clerk shall report the amount to the village treasurer, stating the objects and funds for which it is levied, raised, or appropriated, and the amounts to be credited to each fund. History: 1895, Act 3, </w:t>
      </w:r>
      <w:proofErr w:type="spellStart"/>
      <w:r w:rsidRPr="006C69FA">
        <w:t>Imd</w:t>
      </w:r>
      <w:proofErr w:type="spellEnd"/>
      <w:r w:rsidRPr="006C69FA">
        <w:t xml:space="preserve">. Eff. Feb. 19, 1895;CL 1897, 2732;CL 1915, 2602;CL 1929, 1512;CL 1948, 64.6;Am. 1998, Act 255, </w:t>
      </w:r>
      <w:proofErr w:type="spellStart"/>
      <w:r w:rsidRPr="006C69FA">
        <w:t>Imd</w:t>
      </w:r>
      <w:proofErr w:type="spellEnd"/>
      <w:r w:rsidRPr="006C69FA">
        <w:t xml:space="preserve">. Eff. July 13, 1998. </w:t>
      </w:r>
    </w:p>
    <w:p w14:paraId="473035B5" w14:textId="77777777" w:rsidR="000F158C" w:rsidRPr="006C69FA" w:rsidRDefault="000F158C" w:rsidP="000F158C"/>
    <w:p w14:paraId="1F8935A6" w14:textId="77777777" w:rsidR="000F158C" w:rsidRPr="006C69FA" w:rsidRDefault="000F158C" w:rsidP="000F158C">
      <w:r w:rsidRPr="006C69FA">
        <w:rPr>
          <w:b/>
          <w:bCs/>
        </w:rPr>
        <w:t>64.7 Clerk; duties. Sec. 7.</w:t>
      </w:r>
      <w:r w:rsidRPr="006C69FA">
        <w:t xml:space="preserve"> Unless otherwise provided by ordinance, the clerk shall do </w:t>
      </w:r>
      <w:proofErr w:type="gramStart"/>
      <w:r w:rsidRPr="006C69FA">
        <w:t>all of</w:t>
      </w:r>
      <w:proofErr w:type="gramEnd"/>
      <w:r w:rsidRPr="006C69FA">
        <w:t xml:space="preserve"> the following: </w:t>
      </w:r>
      <w:r w:rsidRPr="006C69FA">
        <w:rPr>
          <w:b/>
          <w:bCs/>
        </w:rPr>
        <w:t>(a)</w:t>
      </w:r>
      <w:r w:rsidRPr="006C69FA">
        <w:t xml:space="preserve"> Have charge of all the books, vouchers, and documents relating to the accounts, contracts, debts, and revenues of the corporation. </w:t>
      </w:r>
    </w:p>
    <w:p w14:paraId="6DDBF36C" w14:textId="77777777" w:rsidR="000F158C" w:rsidRPr="006C69FA" w:rsidRDefault="000F158C" w:rsidP="000F158C">
      <w:r w:rsidRPr="006C69FA">
        <w:rPr>
          <w:b/>
          <w:bCs/>
        </w:rPr>
        <w:t>(b)</w:t>
      </w:r>
      <w:r w:rsidRPr="006C69FA">
        <w:t xml:space="preserve"> Countersign and register all bonds issued</w:t>
      </w:r>
      <w:del w:id="5" w:author="Emily Votruba" w:date="2025-05-02T04:42:00Z">
        <w:r w:rsidRPr="006C69FA">
          <w:delText>,</w:delText>
        </w:r>
      </w:del>
      <w:r w:rsidRPr="006C69FA">
        <w:t xml:space="preserve"> and keep a list of all property belonging to the village, and of all its debts and liabilities. </w:t>
      </w:r>
    </w:p>
    <w:p w14:paraId="2A16796F" w14:textId="77777777" w:rsidR="000F158C" w:rsidRPr="006C69FA" w:rsidRDefault="000F158C" w:rsidP="000F158C">
      <w:r w:rsidRPr="006C69FA">
        <w:rPr>
          <w:b/>
          <w:bCs/>
        </w:rPr>
        <w:lastRenderedPageBreak/>
        <w:t>(c)</w:t>
      </w:r>
      <w:r w:rsidRPr="006C69FA">
        <w:t xml:space="preserve"> Keep a complete set of books, exhibiting the financial condition of the village in all its departments, funds, resources, and liabilities, with a proper classification, and showing the purpose for which each fund was raised. </w:t>
      </w:r>
    </w:p>
    <w:p w14:paraId="3B3D7343" w14:textId="77777777" w:rsidR="000F158C" w:rsidRPr="006C69FA" w:rsidRDefault="000F158C" w:rsidP="000F158C">
      <w:r w:rsidRPr="006C69FA">
        <w:rPr>
          <w:b/>
          <w:bCs/>
        </w:rPr>
        <w:t>(d)</w:t>
      </w:r>
      <w:r w:rsidRPr="006C69FA">
        <w:t xml:space="preserve"> Keep an account of all the money received for each of the several funds of the village, and credit all check disbursements drawn, keeping an account with each fund. </w:t>
      </w:r>
    </w:p>
    <w:p w14:paraId="3F7BA64F" w14:textId="77777777" w:rsidR="000F158C" w:rsidRPr="006C69FA" w:rsidRDefault="000F158C" w:rsidP="000F158C">
      <w:r w:rsidRPr="006C69FA">
        <w:t xml:space="preserve">History: 1895, Act 3, </w:t>
      </w:r>
      <w:proofErr w:type="spellStart"/>
      <w:r w:rsidRPr="006C69FA">
        <w:t>Imd</w:t>
      </w:r>
      <w:proofErr w:type="spellEnd"/>
      <w:r w:rsidRPr="006C69FA">
        <w:t xml:space="preserve">. Eff. Feb. 19, 1895;CL 1897, 2733;CL 1915, 2603;CL 1929, 1513;CL 1948, 64.7;Am. 1998, Act 255, </w:t>
      </w:r>
      <w:proofErr w:type="spellStart"/>
      <w:r w:rsidRPr="006C69FA">
        <w:t>Imd</w:t>
      </w:r>
      <w:proofErr w:type="spellEnd"/>
      <w:r w:rsidRPr="006C69FA">
        <w:t xml:space="preserve">. Eff. July 13, 1998. </w:t>
      </w:r>
    </w:p>
    <w:p w14:paraId="05A7FDCB" w14:textId="77777777" w:rsidR="000F158C" w:rsidRPr="006C69FA" w:rsidRDefault="000F158C" w:rsidP="000F158C">
      <w:r w:rsidRPr="006C69FA">
        <w:rPr>
          <w:b/>
          <w:bCs/>
        </w:rPr>
        <w:t>64.8 Duties; financial report to council; contents. Sec. 8</w:t>
      </w:r>
      <w:r w:rsidRPr="006C69FA">
        <w:t xml:space="preserve">. The clerk shall report to the council, whenever required, a detailed statement of the receipts, expenditures, and financial condition of the village, of the debts to be paid, and </w:t>
      </w:r>
      <w:proofErr w:type="gramStart"/>
      <w:r w:rsidRPr="006C69FA">
        <w:t>moneys</w:t>
      </w:r>
      <w:proofErr w:type="gramEnd"/>
      <w:r w:rsidRPr="006C69FA">
        <w:t xml:space="preserve"> necessary to meet the estimated expenses of the </w:t>
      </w:r>
      <w:proofErr w:type="gramStart"/>
      <w:r w:rsidRPr="006C69FA">
        <w:t>corporation, and</w:t>
      </w:r>
      <w:proofErr w:type="gramEnd"/>
      <w:r w:rsidRPr="006C69FA">
        <w:t xml:space="preserve"> shall perform such other duties pertaining to his office as the council may require. </w:t>
      </w:r>
    </w:p>
    <w:p w14:paraId="18C0071A" w14:textId="77777777" w:rsidR="000F158C" w:rsidRPr="006C69FA" w:rsidRDefault="000F158C" w:rsidP="000F158C">
      <w:r w:rsidRPr="006C69FA">
        <w:t xml:space="preserve">History: 1895, Act 3, </w:t>
      </w:r>
      <w:proofErr w:type="spellStart"/>
      <w:r w:rsidRPr="006C69FA">
        <w:t>Imd</w:t>
      </w:r>
      <w:proofErr w:type="spellEnd"/>
      <w:r w:rsidRPr="006C69FA">
        <w:t xml:space="preserve">. Eff. Feb. 19, 1895;CL 1897, 2734;CL 1915, 2604;CL 1929, 1514;CL 1948, </w:t>
      </w:r>
    </w:p>
    <w:p w14:paraId="19DD2652" w14:textId="77777777" w:rsidR="000F158C" w:rsidRPr="006C69FA" w:rsidRDefault="000F158C" w:rsidP="000F158C">
      <w:r w:rsidRPr="006C69FA">
        <w:rPr>
          <w:b/>
          <w:bCs/>
        </w:rPr>
        <w:t>64.8. 64.8a Functions subject to ordinance.</w:t>
      </w:r>
      <w:r w:rsidRPr="006C69FA">
        <w:t xml:space="preserve"> Rendered Thursday, April 24, </w:t>
      </w:r>
      <w:proofErr w:type="gramStart"/>
      <w:r w:rsidRPr="006C69FA">
        <w:t>2025</w:t>
      </w:r>
      <w:proofErr w:type="gramEnd"/>
      <w:r w:rsidRPr="006C69FA">
        <w:t xml:space="preserve"> Page 1 Michigan Compiled Laws Complete Through PA 2 of 2025 Courtesy of www.legislature.mi.gov  </w:t>
      </w:r>
    </w:p>
    <w:p w14:paraId="5413E244" w14:textId="77777777" w:rsidR="000F158C" w:rsidRPr="006C69FA" w:rsidRDefault="000F158C" w:rsidP="000F158C">
      <w:r w:rsidRPr="006C69FA">
        <w:rPr>
          <w:b/>
          <w:bCs/>
        </w:rPr>
        <w:t>Sec. 8a.</w:t>
      </w:r>
      <w:r w:rsidRPr="006C69FA">
        <w:t xml:space="preserve"> The functions of the village clerk are subject to an ordinance adopted under section 8 of chapter V. History: Add. 1985, Act 173, </w:t>
      </w:r>
      <w:proofErr w:type="spellStart"/>
      <w:r w:rsidRPr="006C69FA">
        <w:t>Imd</w:t>
      </w:r>
      <w:proofErr w:type="spellEnd"/>
      <w:r w:rsidRPr="006C69FA">
        <w:t>. Eff. Dec. 2, 1985.</w:t>
      </w:r>
    </w:p>
    <w:p w14:paraId="19DC39AD" w14:textId="77777777" w:rsidR="000F158C" w:rsidRDefault="000F158C" w:rsidP="000F158C"/>
    <w:p w14:paraId="2FF7678A" w14:textId="77777777" w:rsidR="00F43BF3" w:rsidRDefault="00F43BF3"/>
    <w:sectPr w:rsidR="00F43BF3" w:rsidSect="000F158C">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B9D3" w14:textId="77777777" w:rsidR="00562C71" w:rsidRDefault="00562C71">
      <w:pPr>
        <w:spacing w:after="0" w:line="240" w:lineRule="auto"/>
      </w:pPr>
      <w:r>
        <w:separator/>
      </w:r>
    </w:p>
  </w:endnote>
  <w:endnote w:type="continuationSeparator" w:id="0">
    <w:p w14:paraId="56E08840" w14:textId="77777777" w:rsidR="00562C71" w:rsidRDefault="0056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921341"/>
      <w:docPartObj>
        <w:docPartGallery w:val="Page Numbers (Bottom of Page)"/>
        <w:docPartUnique/>
      </w:docPartObj>
    </w:sdtPr>
    <w:sdtEndPr>
      <w:rPr>
        <w:noProof/>
      </w:rPr>
    </w:sdtEndPr>
    <w:sdtContent>
      <w:p w14:paraId="71A6F29C" w14:textId="77777777" w:rsidR="000F158C" w:rsidRDefault="000F15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6F5E" w14:textId="77777777" w:rsidR="00562C71" w:rsidRDefault="00562C71">
      <w:pPr>
        <w:spacing w:after="0" w:line="240" w:lineRule="auto"/>
      </w:pPr>
      <w:r>
        <w:separator/>
      </w:r>
    </w:p>
  </w:footnote>
  <w:footnote w:type="continuationSeparator" w:id="0">
    <w:p w14:paraId="2B271B25" w14:textId="77777777" w:rsidR="00562C71" w:rsidRDefault="0056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4E52" w14:textId="765940DF" w:rsidR="00E11690" w:rsidRPr="00E11690" w:rsidRDefault="00E11690">
    <w:pPr>
      <w:pStyle w:val="Header"/>
      <w:rPr>
        <w:b/>
        <w:bCs/>
        <w:sz w:val="32"/>
        <w:szCs w:val="32"/>
      </w:rPr>
    </w:pPr>
    <w:r w:rsidRPr="00E11690">
      <w:rPr>
        <w:b/>
        <w:bCs/>
        <w:sz w:val="32"/>
        <w:szCs w:val="3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4E0B"/>
    <w:multiLevelType w:val="hybridMultilevel"/>
    <w:tmpl w:val="42E6CA8A"/>
    <w:lvl w:ilvl="0" w:tplc="83908AC6">
      <w:start w:val="1"/>
      <w:numFmt w:val="bullet"/>
      <w:lvlText w:val=""/>
      <w:lvlJc w:val="left"/>
      <w:pPr>
        <w:ind w:left="720" w:hanging="360"/>
      </w:pPr>
      <w:rPr>
        <w:rFonts w:ascii="Wingdings" w:hAnsi="Wingdings" w:hint="default"/>
      </w:rPr>
    </w:lvl>
    <w:lvl w:ilvl="1" w:tplc="3388580C">
      <w:start w:val="1"/>
      <w:numFmt w:val="bullet"/>
      <w:lvlText w:val="o"/>
      <w:lvlJc w:val="left"/>
      <w:pPr>
        <w:ind w:left="1440" w:hanging="360"/>
      </w:pPr>
      <w:rPr>
        <w:rFonts w:ascii="Courier New" w:hAnsi="Courier New" w:cs="Times New Roman" w:hint="default"/>
      </w:rPr>
    </w:lvl>
    <w:lvl w:ilvl="2" w:tplc="4878BBB2">
      <w:start w:val="1"/>
      <w:numFmt w:val="bullet"/>
      <w:lvlText w:val=""/>
      <w:lvlJc w:val="left"/>
      <w:pPr>
        <w:ind w:left="2160" w:hanging="360"/>
      </w:pPr>
      <w:rPr>
        <w:rFonts w:ascii="Wingdings" w:hAnsi="Wingdings" w:hint="default"/>
      </w:rPr>
    </w:lvl>
    <w:lvl w:ilvl="3" w:tplc="1298A590">
      <w:start w:val="1"/>
      <w:numFmt w:val="bullet"/>
      <w:lvlText w:val=""/>
      <w:lvlJc w:val="left"/>
      <w:pPr>
        <w:ind w:left="2880" w:hanging="360"/>
      </w:pPr>
      <w:rPr>
        <w:rFonts w:ascii="Symbol" w:hAnsi="Symbol" w:hint="default"/>
      </w:rPr>
    </w:lvl>
    <w:lvl w:ilvl="4" w:tplc="FE6890AE">
      <w:start w:val="1"/>
      <w:numFmt w:val="bullet"/>
      <w:lvlText w:val="o"/>
      <w:lvlJc w:val="left"/>
      <w:pPr>
        <w:ind w:left="3600" w:hanging="360"/>
      </w:pPr>
      <w:rPr>
        <w:rFonts w:ascii="Courier New" w:hAnsi="Courier New" w:cs="Times New Roman" w:hint="default"/>
      </w:rPr>
    </w:lvl>
    <w:lvl w:ilvl="5" w:tplc="00ECE0D4">
      <w:start w:val="1"/>
      <w:numFmt w:val="bullet"/>
      <w:lvlText w:val=""/>
      <w:lvlJc w:val="left"/>
      <w:pPr>
        <w:ind w:left="4320" w:hanging="360"/>
      </w:pPr>
      <w:rPr>
        <w:rFonts w:ascii="Wingdings" w:hAnsi="Wingdings" w:hint="default"/>
      </w:rPr>
    </w:lvl>
    <w:lvl w:ilvl="6" w:tplc="B98CAD48">
      <w:start w:val="1"/>
      <w:numFmt w:val="bullet"/>
      <w:lvlText w:val=""/>
      <w:lvlJc w:val="left"/>
      <w:pPr>
        <w:ind w:left="5040" w:hanging="360"/>
      </w:pPr>
      <w:rPr>
        <w:rFonts w:ascii="Symbol" w:hAnsi="Symbol" w:hint="default"/>
      </w:rPr>
    </w:lvl>
    <w:lvl w:ilvl="7" w:tplc="35321684">
      <w:start w:val="1"/>
      <w:numFmt w:val="bullet"/>
      <w:lvlText w:val="o"/>
      <w:lvlJc w:val="left"/>
      <w:pPr>
        <w:ind w:left="5760" w:hanging="360"/>
      </w:pPr>
      <w:rPr>
        <w:rFonts w:ascii="Courier New" w:hAnsi="Courier New" w:cs="Times New Roman" w:hint="default"/>
      </w:rPr>
    </w:lvl>
    <w:lvl w:ilvl="8" w:tplc="20A6C604">
      <w:start w:val="1"/>
      <w:numFmt w:val="bullet"/>
      <w:lvlText w:val=""/>
      <w:lvlJc w:val="left"/>
      <w:pPr>
        <w:ind w:left="6480" w:hanging="360"/>
      </w:pPr>
      <w:rPr>
        <w:rFonts w:ascii="Wingdings" w:hAnsi="Wingdings" w:hint="default"/>
      </w:rPr>
    </w:lvl>
  </w:abstractNum>
  <w:abstractNum w:abstractNumId="1" w15:restartNumberingAfterBreak="0">
    <w:nsid w:val="52E91202"/>
    <w:multiLevelType w:val="hybridMultilevel"/>
    <w:tmpl w:val="3D8EDB2C"/>
    <w:lvl w:ilvl="0" w:tplc="DB40C8C2">
      <w:start w:val="1"/>
      <w:numFmt w:val="decimal"/>
      <w:lvlText w:val="%1."/>
      <w:lvlJc w:val="left"/>
      <w:pPr>
        <w:ind w:left="720" w:hanging="360"/>
      </w:pPr>
    </w:lvl>
    <w:lvl w:ilvl="1" w:tplc="4322BFEA">
      <w:start w:val="1"/>
      <w:numFmt w:val="lowerLetter"/>
      <w:lvlText w:val="%2."/>
      <w:lvlJc w:val="left"/>
      <w:pPr>
        <w:ind w:left="1440" w:hanging="360"/>
      </w:pPr>
    </w:lvl>
    <w:lvl w:ilvl="2" w:tplc="176E4CEC">
      <w:start w:val="1"/>
      <w:numFmt w:val="lowerRoman"/>
      <w:lvlText w:val="%3."/>
      <w:lvlJc w:val="right"/>
      <w:pPr>
        <w:ind w:left="2160" w:hanging="180"/>
      </w:pPr>
    </w:lvl>
    <w:lvl w:ilvl="3" w:tplc="8236C8D8">
      <w:start w:val="1"/>
      <w:numFmt w:val="decimal"/>
      <w:lvlText w:val="%4."/>
      <w:lvlJc w:val="left"/>
      <w:pPr>
        <w:ind w:left="2880" w:hanging="360"/>
      </w:pPr>
    </w:lvl>
    <w:lvl w:ilvl="4" w:tplc="C310B176">
      <w:start w:val="1"/>
      <w:numFmt w:val="lowerLetter"/>
      <w:lvlText w:val="%5."/>
      <w:lvlJc w:val="left"/>
      <w:pPr>
        <w:ind w:left="3600" w:hanging="360"/>
      </w:pPr>
    </w:lvl>
    <w:lvl w:ilvl="5" w:tplc="A0EE3434">
      <w:start w:val="1"/>
      <w:numFmt w:val="lowerRoman"/>
      <w:lvlText w:val="%6."/>
      <w:lvlJc w:val="right"/>
      <w:pPr>
        <w:ind w:left="4320" w:hanging="180"/>
      </w:pPr>
    </w:lvl>
    <w:lvl w:ilvl="6" w:tplc="3C6C533E">
      <w:start w:val="1"/>
      <w:numFmt w:val="decimal"/>
      <w:lvlText w:val="%7."/>
      <w:lvlJc w:val="left"/>
      <w:pPr>
        <w:ind w:left="5040" w:hanging="360"/>
      </w:pPr>
    </w:lvl>
    <w:lvl w:ilvl="7" w:tplc="F34C512A">
      <w:start w:val="1"/>
      <w:numFmt w:val="lowerLetter"/>
      <w:lvlText w:val="%8."/>
      <w:lvlJc w:val="left"/>
      <w:pPr>
        <w:ind w:left="5760" w:hanging="360"/>
      </w:pPr>
    </w:lvl>
    <w:lvl w:ilvl="8" w:tplc="1BD06962">
      <w:start w:val="1"/>
      <w:numFmt w:val="lowerRoman"/>
      <w:lvlText w:val="%9."/>
      <w:lvlJc w:val="right"/>
      <w:pPr>
        <w:ind w:left="6480" w:hanging="180"/>
      </w:pPr>
    </w:lvl>
  </w:abstractNum>
  <w:abstractNum w:abstractNumId="2" w15:restartNumberingAfterBreak="0">
    <w:nsid w:val="619B7D2C"/>
    <w:multiLevelType w:val="hybridMultilevel"/>
    <w:tmpl w:val="6040EE44"/>
    <w:lvl w:ilvl="0" w:tplc="5B820A8C">
      <w:start w:val="1"/>
      <w:numFmt w:val="bullet"/>
      <w:lvlText w:val="♦"/>
      <w:lvlJc w:val="left"/>
      <w:pPr>
        <w:ind w:left="720" w:hanging="360"/>
      </w:pPr>
      <w:rPr>
        <w:rFonts w:ascii="Courier New" w:hAnsi="Courier New" w:cs="Times New Roman" w:hint="default"/>
      </w:rPr>
    </w:lvl>
    <w:lvl w:ilvl="1" w:tplc="163AF03A">
      <w:start w:val="1"/>
      <w:numFmt w:val="bullet"/>
      <w:lvlText w:val="o"/>
      <w:lvlJc w:val="left"/>
      <w:pPr>
        <w:ind w:left="1440" w:hanging="360"/>
      </w:pPr>
      <w:rPr>
        <w:rFonts w:ascii="Courier New" w:hAnsi="Courier New" w:cs="Times New Roman" w:hint="default"/>
      </w:rPr>
    </w:lvl>
    <w:lvl w:ilvl="2" w:tplc="70E215A0">
      <w:start w:val="1"/>
      <w:numFmt w:val="bullet"/>
      <w:lvlText w:val=""/>
      <w:lvlJc w:val="left"/>
      <w:pPr>
        <w:ind w:left="2160" w:hanging="360"/>
      </w:pPr>
      <w:rPr>
        <w:rFonts w:ascii="Wingdings" w:hAnsi="Wingdings" w:hint="default"/>
      </w:rPr>
    </w:lvl>
    <w:lvl w:ilvl="3" w:tplc="FB90865A">
      <w:start w:val="1"/>
      <w:numFmt w:val="bullet"/>
      <w:lvlText w:val=""/>
      <w:lvlJc w:val="left"/>
      <w:pPr>
        <w:ind w:left="2880" w:hanging="360"/>
      </w:pPr>
      <w:rPr>
        <w:rFonts w:ascii="Symbol" w:hAnsi="Symbol" w:hint="default"/>
      </w:rPr>
    </w:lvl>
    <w:lvl w:ilvl="4" w:tplc="CC185D6C">
      <w:start w:val="1"/>
      <w:numFmt w:val="bullet"/>
      <w:lvlText w:val="o"/>
      <w:lvlJc w:val="left"/>
      <w:pPr>
        <w:ind w:left="3600" w:hanging="360"/>
      </w:pPr>
      <w:rPr>
        <w:rFonts w:ascii="Courier New" w:hAnsi="Courier New" w:cs="Times New Roman" w:hint="default"/>
      </w:rPr>
    </w:lvl>
    <w:lvl w:ilvl="5" w:tplc="78606672">
      <w:start w:val="1"/>
      <w:numFmt w:val="bullet"/>
      <w:lvlText w:val=""/>
      <w:lvlJc w:val="left"/>
      <w:pPr>
        <w:ind w:left="4320" w:hanging="360"/>
      </w:pPr>
      <w:rPr>
        <w:rFonts w:ascii="Wingdings" w:hAnsi="Wingdings" w:hint="default"/>
      </w:rPr>
    </w:lvl>
    <w:lvl w:ilvl="6" w:tplc="8B908E76">
      <w:start w:val="1"/>
      <w:numFmt w:val="bullet"/>
      <w:lvlText w:val=""/>
      <w:lvlJc w:val="left"/>
      <w:pPr>
        <w:ind w:left="5040" w:hanging="360"/>
      </w:pPr>
      <w:rPr>
        <w:rFonts w:ascii="Symbol" w:hAnsi="Symbol" w:hint="default"/>
      </w:rPr>
    </w:lvl>
    <w:lvl w:ilvl="7" w:tplc="A7BC6468">
      <w:start w:val="1"/>
      <w:numFmt w:val="bullet"/>
      <w:lvlText w:val="o"/>
      <w:lvlJc w:val="left"/>
      <w:pPr>
        <w:ind w:left="5760" w:hanging="360"/>
      </w:pPr>
      <w:rPr>
        <w:rFonts w:ascii="Courier New" w:hAnsi="Courier New" w:cs="Times New Roman" w:hint="default"/>
      </w:rPr>
    </w:lvl>
    <w:lvl w:ilvl="8" w:tplc="55C4A58C">
      <w:start w:val="1"/>
      <w:numFmt w:val="bullet"/>
      <w:lvlText w:val=""/>
      <w:lvlJc w:val="left"/>
      <w:pPr>
        <w:ind w:left="6480" w:hanging="360"/>
      </w:pPr>
      <w:rPr>
        <w:rFonts w:ascii="Wingdings" w:hAnsi="Wingdings" w:hint="default"/>
      </w:rPr>
    </w:lvl>
  </w:abstractNum>
  <w:abstractNum w:abstractNumId="3" w15:restartNumberingAfterBreak="0">
    <w:nsid w:val="64E9A92C"/>
    <w:multiLevelType w:val="hybridMultilevel"/>
    <w:tmpl w:val="C3A08CC8"/>
    <w:lvl w:ilvl="0" w:tplc="4E4C25B0">
      <w:start w:val="1"/>
      <w:numFmt w:val="bullet"/>
      <w:lvlText w:val="♦"/>
      <w:lvlJc w:val="left"/>
      <w:pPr>
        <w:ind w:left="720" w:hanging="360"/>
      </w:pPr>
      <w:rPr>
        <w:rFonts w:ascii="Courier New" w:hAnsi="Courier New" w:cs="Times New Roman" w:hint="default"/>
      </w:rPr>
    </w:lvl>
    <w:lvl w:ilvl="1" w:tplc="1D9AF5D8">
      <w:start w:val="1"/>
      <w:numFmt w:val="bullet"/>
      <w:lvlText w:val="o"/>
      <w:lvlJc w:val="left"/>
      <w:pPr>
        <w:ind w:left="1440" w:hanging="360"/>
      </w:pPr>
      <w:rPr>
        <w:rFonts w:ascii="Courier New" w:hAnsi="Courier New" w:cs="Times New Roman" w:hint="default"/>
      </w:rPr>
    </w:lvl>
    <w:lvl w:ilvl="2" w:tplc="E4A06438">
      <w:start w:val="1"/>
      <w:numFmt w:val="bullet"/>
      <w:lvlText w:val=""/>
      <w:lvlJc w:val="left"/>
      <w:pPr>
        <w:ind w:left="2160" w:hanging="360"/>
      </w:pPr>
      <w:rPr>
        <w:rFonts w:ascii="Wingdings" w:hAnsi="Wingdings" w:hint="default"/>
      </w:rPr>
    </w:lvl>
    <w:lvl w:ilvl="3" w:tplc="26A274BC">
      <w:start w:val="1"/>
      <w:numFmt w:val="bullet"/>
      <w:lvlText w:val=""/>
      <w:lvlJc w:val="left"/>
      <w:pPr>
        <w:ind w:left="2880" w:hanging="360"/>
      </w:pPr>
      <w:rPr>
        <w:rFonts w:ascii="Symbol" w:hAnsi="Symbol" w:hint="default"/>
      </w:rPr>
    </w:lvl>
    <w:lvl w:ilvl="4" w:tplc="EB3E46E8">
      <w:start w:val="1"/>
      <w:numFmt w:val="bullet"/>
      <w:lvlText w:val="o"/>
      <w:lvlJc w:val="left"/>
      <w:pPr>
        <w:ind w:left="3600" w:hanging="360"/>
      </w:pPr>
      <w:rPr>
        <w:rFonts w:ascii="Courier New" w:hAnsi="Courier New" w:cs="Times New Roman" w:hint="default"/>
      </w:rPr>
    </w:lvl>
    <w:lvl w:ilvl="5" w:tplc="ACCECD94">
      <w:start w:val="1"/>
      <w:numFmt w:val="bullet"/>
      <w:lvlText w:val=""/>
      <w:lvlJc w:val="left"/>
      <w:pPr>
        <w:ind w:left="4320" w:hanging="360"/>
      </w:pPr>
      <w:rPr>
        <w:rFonts w:ascii="Wingdings" w:hAnsi="Wingdings" w:hint="default"/>
      </w:rPr>
    </w:lvl>
    <w:lvl w:ilvl="6" w:tplc="4E883AA0">
      <w:start w:val="1"/>
      <w:numFmt w:val="bullet"/>
      <w:lvlText w:val=""/>
      <w:lvlJc w:val="left"/>
      <w:pPr>
        <w:ind w:left="5040" w:hanging="360"/>
      </w:pPr>
      <w:rPr>
        <w:rFonts w:ascii="Symbol" w:hAnsi="Symbol" w:hint="default"/>
      </w:rPr>
    </w:lvl>
    <w:lvl w:ilvl="7" w:tplc="71F4293C">
      <w:start w:val="1"/>
      <w:numFmt w:val="bullet"/>
      <w:lvlText w:val="o"/>
      <w:lvlJc w:val="left"/>
      <w:pPr>
        <w:ind w:left="5760" w:hanging="360"/>
      </w:pPr>
      <w:rPr>
        <w:rFonts w:ascii="Courier New" w:hAnsi="Courier New" w:cs="Times New Roman" w:hint="default"/>
      </w:rPr>
    </w:lvl>
    <w:lvl w:ilvl="8" w:tplc="45B80CCC">
      <w:start w:val="1"/>
      <w:numFmt w:val="bullet"/>
      <w:lvlText w:val=""/>
      <w:lvlJc w:val="left"/>
      <w:pPr>
        <w:ind w:left="6480" w:hanging="360"/>
      </w:pPr>
      <w:rPr>
        <w:rFonts w:ascii="Wingdings" w:hAnsi="Wingdings" w:hint="default"/>
      </w:rPr>
    </w:lvl>
  </w:abstractNum>
  <w:num w:numId="1" w16cid:durableId="134493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591695">
    <w:abstractNumId w:val="0"/>
  </w:num>
  <w:num w:numId="3" w16cid:durableId="1702852404">
    <w:abstractNumId w:val="3"/>
  </w:num>
  <w:num w:numId="4" w16cid:durableId="8437842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Votruba">
    <w15:presenceInfo w15:providerId="AD" w15:userId="S::evotruba@villageofelberta.com::113fb3cc-7eca-4fcb-8c5e-27d27dfbe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8C"/>
    <w:rsid w:val="000F158C"/>
    <w:rsid w:val="001219A8"/>
    <w:rsid w:val="002A3A48"/>
    <w:rsid w:val="003042C0"/>
    <w:rsid w:val="003E404E"/>
    <w:rsid w:val="00476ADF"/>
    <w:rsid w:val="004A558A"/>
    <w:rsid w:val="00562C71"/>
    <w:rsid w:val="005C6AD2"/>
    <w:rsid w:val="005D08B5"/>
    <w:rsid w:val="006621B5"/>
    <w:rsid w:val="006C3843"/>
    <w:rsid w:val="006E6903"/>
    <w:rsid w:val="007339FE"/>
    <w:rsid w:val="00761124"/>
    <w:rsid w:val="0080175C"/>
    <w:rsid w:val="008F730B"/>
    <w:rsid w:val="00945A2F"/>
    <w:rsid w:val="009C3356"/>
    <w:rsid w:val="00A86D03"/>
    <w:rsid w:val="00B01EF4"/>
    <w:rsid w:val="00B81A61"/>
    <w:rsid w:val="00C62F05"/>
    <w:rsid w:val="00DC5D41"/>
    <w:rsid w:val="00E11690"/>
    <w:rsid w:val="00E73876"/>
    <w:rsid w:val="00F31D0C"/>
    <w:rsid w:val="00F41A37"/>
    <w:rsid w:val="00F43BF3"/>
    <w:rsid w:val="00F6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7CBA"/>
  <w15:chartTrackingRefBased/>
  <w15:docId w15:val="{32AADE5B-3070-4E35-8C6B-68336600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8C"/>
  </w:style>
  <w:style w:type="paragraph" w:styleId="Heading1">
    <w:name w:val="heading 1"/>
    <w:basedOn w:val="Normal"/>
    <w:next w:val="Normal"/>
    <w:link w:val="Heading1Char"/>
    <w:uiPriority w:val="9"/>
    <w:qFormat/>
    <w:rsid w:val="000F1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58C"/>
    <w:rPr>
      <w:rFonts w:eastAsiaTheme="majorEastAsia" w:cstheme="majorBidi"/>
      <w:color w:val="272727" w:themeColor="text1" w:themeTint="D8"/>
    </w:rPr>
  </w:style>
  <w:style w:type="paragraph" w:styleId="Title">
    <w:name w:val="Title"/>
    <w:basedOn w:val="Normal"/>
    <w:next w:val="Normal"/>
    <w:link w:val="TitleChar"/>
    <w:uiPriority w:val="10"/>
    <w:qFormat/>
    <w:rsid w:val="000F1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58C"/>
    <w:pPr>
      <w:spacing w:before="160"/>
      <w:jc w:val="center"/>
    </w:pPr>
    <w:rPr>
      <w:i/>
      <w:iCs/>
      <w:color w:val="404040" w:themeColor="text1" w:themeTint="BF"/>
    </w:rPr>
  </w:style>
  <w:style w:type="character" w:customStyle="1" w:styleId="QuoteChar">
    <w:name w:val="Quote Char"/>
    <w:basedOn w:val="DefaultParagraphFont"/>
    <w:link w:val="Quote"/>
    <w:uiPriority w:val="29"/>
    <w:rsid w:val="000F158C"/>
    <w:rPr>
      <w:i/>
      <w:iCs/>
      <w:color w:val="404040" w:themeColor="text1" w:themeTint="BF"/>
    </w:rPr>
  </w:style>
  <w:style w:type="paragraph" w:styleId="ListParagraph">
    <w:name w:val="List Paragraph"/>
    <w:basedOn w:val="Normal"/>
    <w:uiPriority w:val="34"/>
    <w:qFormat/>
    <w:rsid w:val="000F158C"/>
    <w:pPr>
      <w:ind w:left="720"/>
      <w:contextualSpacing/>
    </w:pPr>
  </w:style>
  <w:style w:type="character" w:styleId="IntenseEmphasis">
    <w:name w:val="Intense Emphasis"/>
    <w:basedOn w:val="DefaultParagraphFont"/>
    <w:uiPriority w:val="21"/>
    <w:qFormat/>
    <w:rsid w:val="000F158C"/>
    <w:rPr>
      <w:i/>
      <w:iCs/>
      <w:color w:val="0F4761" w:themeColor="accent1" w:themeShade="BF"/>
    </w:rPr>
  </w:style>
  <w:style w:type="paragraph" w:styleId="IntenseQuote">
    <w:name w:val="Intense Quote"/>
    <w:basedOn w:val="Normal"/>
    <w:next w:val="Normal"/>
    <w:link w:val="IntenseQuoteChar"/>
    <w:uiPriority w:val="30"/>
    <w:qFormat/>
    <w:rsid w:val="000F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58C"/>
    <w:rPr>
      <w:i/>
      <w:iCs/>
      <w:color w:val="0F4761" w:themeColor="accent1" w:themeShade="BF"/>
    </w:rPr>
  </w:style>
  <w:style w:type="character" w:styleId="IntenseReference">
    <w:name w:val="Intense Reference"/>
    <w:basedOn w:val="DefaultParagraphFont"/>
    <w:uiPriority w:val="32"/>
    <w:qFormat/>
    <w:rsid w:val="000F158C"/>
    <w:rPr>
      <w:b/>
      <w:bCs/>
      <w:smallCaps/>
      <w:color w:val="0F4761" w:themeColor="accent1" w:themeShade="BF"/>
      <w:spacing w:val="5"/>
    </w:rPr>
  </w:style>
  <w:style w:type="paragraph" w:styleId="Header">
    <w:name w:val="header"/>
    <w:basedOn w:val="Normal"/>
    <w:link w:val="HeaderChar"/>
    <w:uiPriority w:val="99"/>
    <w:unhideWhenUsed/>
    <w:rsid w:val="000F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58C"/>
  </w:style>
  <w:style w:type="paragraph" w:styleId="Footer">
    <w:name w:val="footer"/>
    <w:basedOn w:val="Normal"/>
    <w:link w:val="FooterChar"/>
    <w:uiPriority w:val="99"/>
    <w:unhideWhenUsed/>
    <w:rsid w:val="000F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1636</TotalTime>
  <Pages>6</Pages>
  <Words>1623</Words>
  <Characters>9955</Characters>
  <Application>Microsoft Office Word</Application>
  <DocSecurity>0</DocSecurity>
  <Lines>292</Lines>
  <Paragraphs>246</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22</cp:revision>
  <cp:lastPrinted>2026-04-21T21:20:00Z</cp:lastPrinted>
  <dcterms:created xsi:type="dcterms:W3CDTF">2026-04-21T18:03:00Z</dcterms:created>
  <dcterms:modified xsi:type="dcterms:W3CDTF">2026-04-24T15:18:00Z</dcterms:modified>
</cp:coreProperties>
</file>